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9E71" w14:textId="77777777" w:rsidR="008629C0" w:rsidRDefault="008629C0" w:rsidP="008629C0">
      <w:pPr>
        <w:pStyle w:val="BodyText"/>
        <w:spacing w:before="223"/>
        <w:ind w:left="120"/>
        <w:jc w:val="center"/>
        <w:rPr>
          <w:b/>
          <w:bCs/>
          <w:sz w:val="28"/>
          <w:szCs w:val="28"/>
          <w:u w:val="single"/>
        </w:rPr>
      </w:pPr>
      <w:r w:rsidRPr="008629C0">
        <w:rPr>
          <w:b/>
          <w:bCs/>
          <w:sz w:val="28"/>
          <w:szCs w:val="28"/>
          <w:u w:val="single"/>
        </w:rPr>
        <w:t>Revocable Proxy</w:t>
      </w:r>
    </w:p>
    <w:p w14:paraId="0A832B39" w14:textId="007DF935" w:rsidR="008629C0" w:rsidRPr="00BD6200" w:rsidRDefault="0089453A" w:rsidP="004A163D">
      <w:pPr>
        <w:pStyle w:val="BodyText"/>
        <w:spacing w:before="120" w:after="120" w:line="360" w:lineRule="auto"/>
        <w:rPr>
          <w:spacing w:val="-15"/>
        </w:rPr>
      </w:pP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D8DC63" wp14:editId="3BC06B5D">
                <wp:simplePos x="0" y="0"/>
                <wp:positionH relativeFrom="margin">
                  <wp:posOffset>3622040</wp:posOffset>
                </wp:positionH>
                <wp:positionV relativeFrom="paragraph">
                  <wp:posOffset>951230</wp:posOffset>
                </wp:positionV>
                <wp:extent cx="1685925" cy="266700"/>
                <wp:effectExtent l="0" t="0" r="0" b="0"/>
                <wp:wrapNone/>
                <wp:docPr id="2101796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A1B0FB" w14:textId="77777777" w:rsidR="004C1EAF" w:rsidRPr="009917B2" w:rsidRDefault="004C1EAF" w:rsidP="004C1EAF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8DC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5.2pt;margin-top:74.9pt;width:132.7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" filled="f" stroked="f">
                <v:textbox>
                  <w:txbxContent>
                    <w:p w14:paraId="39A1B0FB" w14:textId="77777777" w:rsidR="004C1EAF" w:rsidRPr="009917B2" w:rsidRDefault="004C1EAF" w:rsidP="004C1EAF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AC3023" wp14:editId="65752707">
                <wp:simplePos x="0" y="0"/>
                <wp:positionH relativeFrom="column">
                  <wp:posOffset>3488055</wp:posOffset>
                </wp:positionH>
                <wp:positionV relativeFrom="paragraph">
                  <wp:posOffset>405130</wp:posOffset>
                </wp:positionV>
                <wp:extent cx="1685925" cy="266700"/>
                <wp:effectExtent l="0" t="0" r="0" b="0"/>
                <wp:wrapNone/>
                <wp:docPr id="214327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98B0E" w14:textId="77777777" w:rsidR="004C1EAF" w:rsidRPr="009917B2" w:rsidRDefault="004C1EAF" w:rsidP="004C1EAF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Proxy</w:t>
                            </w:r>
                            <w:r w:rsidR="00E55848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C3023" id="_x0000_s1027" type="#_x0000_t202" style="position:absolute;margin-left:274.65pt;margin-top:31.9pt;width:132.7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" filled="f" stroked="f">
                <v:textbox>
                  <w:txbxContent>
                    <w:p w14:paraId="01998B0E" w14:textId="77777777" w:rsidR="004C1EAF" w:rsidRPr="009917B2" w:rsidRDefault="004C1EAF" w:rsidP="004C1EAF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Proxy</w:t>
                      </w:r>
                      <w:r w:rsidR="00E55848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’s Name</w:t>
                      </w:r>
                    </w:p>
                  </w:txbxContent>
                </v:textbox>
              </v:shape>
            </w:pict>
          </mc:Fallback>
        </mc:AlternateContent>
      </w: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89F4E" wp14:editId="14EFCC71">
                <wp:simplePos x="0" y="0"/>
                <wp:positionH relativeFrom="margin">
                  <wp:align>left</wp:align>
                </wp:positionH>
                <wp:positionV relativeFrom="paragraph">
                  <wp:posOffset>674370</wp:posOffset>
                </wp:positionV>
                <wp:extent cx="1685925" cy="266700"/>
                <wp:effectExtent l="0" t="0" r="0" b="0"/>
                <wp:wrapNone/>
                <wp:docPr id="204801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D21B27" w14:textId="72C628A7" w:rsidR="004C1EAF" w:rsidRPr="009917B2" w:rsidRDefault="004C1EAF" w:rsidP="004C1EAF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Proxy’s </w:t>
                            </w:r>
                            <w:r w:rsidR="001909D1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89F4E" id="_x0000_s1028" type="#_x0000_t202" style="position:absolute;margin-left:0;margin-top:53.1pt;width:132.75pt;height:21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" filled="f" stroked="f">
                <v:textbox>
                  <w:txbxContent>
                    <w:p w14:paraId="74D21B27" w14:textId="72C628A7" w:rsidR="004C1EAF" w:rsidRPr="009917B2" w:rsidRDefault="004C1EAF" w:rsidP="004C1EAF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Proxy’s </w:t>
                      </w:r>
                      <w:r w:rsidR="001909D1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848" w:rsidRPr="00BD620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91711E" wp14:editId="15B2191F">
                <wp:simplePos x="0" y="0"/>
                <wp:positionH relativeFrom="column">
                  <wp:posOffset>2637244</wp:posOffset>
                </wp:positionH>
                <wp:positionV relativeFrom="paragraph">
                  <wp:posOffset>133985</wp:posOffset>
                </wp:positionV>
                <wp:extent cx="1685925" cy="266700"/>
                <wp:effectExtent l="0" t="0" r="0" b="0"/>
                <wp:wrapNone/>
                <wp:docPr id="3407999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32D143" w14:textId="77777777" w:rsidR="004C1EAF" w:rsidRPr="009917B2" w:rsidRDefault="004C1EAF" w:rsidP="004C1EAF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Owner’s </w:t>
                            </w:r>
                            <w:r w:rsidR="00E55848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711E" id="_x0000_s1029" type="#_x0000_t202" style="position:absolute;margin-left:207.65pt;margin-top:10.55pt;width:132.7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" filled="f" stroked="f">
                <v:textbox>
                  <w:txbxContent>
                    <w:p w14:paraId="1732D143" w14:textId="77777777" w:rsidR="004C1EAF" w:rsidRPr="009917B2" w:rsidRDefault="004C1EAF" w:rsidP="004C1EAF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Owner’s </w:t>
                      </w:r>
                      <w:r w:rsidR="00E55848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ddress</w:t>
                      </w:r>
                    </w:p>
                  </w:txbxContent>
                </v:textbox>
              </v:shape>
            </w:pict>
          </mc:Fallback>
        </mc:AlternateContent>
      </w:r>
      <w:r w:rsidR="004C1EAF" w:rsidRPr="00BD620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4FAC62" wp14:editId="3A62A46C">
                <wp:simplePos x="0" y="0"/>
                <wp:positionH relativeFrom="column">
                  <wp:posOffset>147768</wp:posOffset>
                </wp:positionH>
                <wp:positionV relativeFrom="paragraph">
                  <wp:posOffset>146972</wp:posOffset>
                </wp:positionV>
                <wp:extent cx="1685925" cy="266700"/>
                <wp:effectExtent l="0" t="0" r="0" b="0"/>
                <wp:wrapNone/>
                <wp:docPr id="6443101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B2C577" w14:textId="77777777" w:rsidR="004C1EAF" w:rsidRPr="009917B2" w:rsidRDefault="004C1EAF" w:rsidP="004C1EAF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Owner</w:t>
                            </w:r>
                            <w:r w:rsidR="00E55848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FAC62" id="_x0000_s1030" type="#_x0000_t202" style="position:absolute;margin-left:11.65pt;margin-top:11.55pt;width:132.7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" filled="f" stroked="f">
                <v:textbox>
                  <w:txbxContent>
                    <w:p w14:paraId="7CB2C577" w14:textId="77777777" w:rsidR="004C1EAF" w:rsidRPr="009917B2" w:rsidRDefault="004C1EAF" w:rsidP="004C1EAF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Owner</w:t>
                      </w:r>
                      <w:r w:rsidR="00E55848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’s Name</w:t>
                      </w:r>
                    </w:p>
                  </w:txbxContent>
                </v:textbox>
              </v:shape>
            </w:pict>
          </mc:Fallback>
        </mc:AlternateContent>
      </w:r>
      <w:r w:rsidR="008629C0" w:rsidRPr="00BD6200">
        <w:t>I, ______________________, owner of ______________________</w:t>
      </w:r>
      <w:r w:rsidR="00E55848" w:rsidRPr="00BD6200">
        <w:t>____</w:t>
      </w:r>
      <w:r w:rsidR="008629C0" w:rsidRPr="00BD6200">
        <w:t>_in</w:t>
      </w:r>
      <w:r w:rsidR="008629C0" w:rsidRPr="00BD6200">
        <w:rPr>
          <w:spacing w:val="-4"/>
        </w:rPr>
        <w:t xml:space="preserve"> </w:t>
      </w:r>
      <w:r w:rsidR="008629C0" w:rsidRPr="00BD6200">
        <w:t>the</w:t>
      </w:r>
      <w:r w:rsidR="008629C0" w:rsidRPr="00BD6200">
        <w:rPr>
          <w:spacing w:val="-5"/>
        </w:rPr>
        <w:t xml:space="preserve"> </w:t>
      </w:r>
      <w:r w:rsidR="008629C0" w:rsidRPr="00BD6200">
        <w:t>Greenfield</w:t>
      </w:r>
      <w:r w:rsidR="008629C0" w:rsidRPr="00BD6200">
        <w:rPr>
          <w:spacing w:val="-3"/>
        </w:rPr>
        <w:t xml:space="preserve"> </w:t>
      </w:r>
      <w:r w:rsidR="008629C0" w:rsidRPr="00BD6200">
        <w:rPr>
          <w:spacing w:val="-2"/>
        </w:rPr>
        <w:t>Farms</w:t>
      </w:r>
      <w:r w:rsidR="004C1EAF" w:rsidRPr="00BD6200">
        <w:rPr>
          <w:spacing w:val="-2"/>
        </w:rPr>
        <w:t xml:space="preserve"> s</w:t>
      </w:r>
      <w:r w:rsidR="008629C0" w:rsidRPr="00BD6200">
        <w:t>ubdivision</w:t>
      </w:r>
      <w:r w:rsidR="008629C0" w:rsidRPr="00BD6200">
        <w:rPr>
          <w:spacing w:val="-5"/>
        </w:rPr>
        <w:t xml:space="preserve"> </w:t>
      </w:r>
      <w:r w:rsidR="008629C0" w:rsidRPr="00BD6200">
        <w:t>situated</w:t>
      </w:r>
      <w:r w:rsidR="008629C0" w:rsidRPr="00BD6200">
        <w:rPr>
          <w:spacing w:val="-1"/>
        </w:rPr>
        <w:t xml:space="preserve"> </w:t>
      </w:r>
      <w:r w:rsidR="008629C0" w:rsidRPr="00BD6200">
        <w:t>in</w:t>
      </w:r>
      <w:r w:rsidR="008629C0" w:rsidRPr="00BD6200">
        <w:rPr>
          <w:spacing w:val="-2"/>
        </w:rPr>
        <w:t xml:space="preserve"> </w:t>
      </w:r>
      <w:r w:rsidR="008629C0" w:rsidRPr="00BD6200">
        <w:t>Bedford,</w:t>
      </w:r>
      <w:r w:rsidR="008629C0" w:rsidRPr="00BD6200">
        <w:rPr>
          <w:spacing w:val="-1"/>
        </w:rPr>
        <w:t xml:space="preserve"> </w:t>
      </w:r>
      <w:r w:rsidR="008629C0" w:rsidRPr="00BD6200">
        <w:t>New Hampshire, do</w:t>
      </w:r>
      <w:r w:rsidR="008629C0" w:rsidRPr="00BD6200">
        <w:rPr>
          <w:spacing w:val="-1"/>
        </w:rPr>
        <w:t xml:space="preserve"> </w:t>
      </w:r>
      <w:r w:rsidR="008629C0" w:rsidRPr="00BD6200">
        <w:t>hereby</w:t>
      </w:r>
      <w:r w:rsidR="008629C0" w:rsidRPr="00BD6200">
        <w:rPr>
          <w:spacing w:val="1"/>
        </w:rPr>
        <w:t xml:space="preserve"> </w:t>
      </w:r>
      <w:r w:rsidR="008629C0" w:rsidRPr="00BD6200">
        <w:rPr>
          <w:spacing w:val="-2"/>
        </w:rPr>
        <w:t>appoint</w:t>
      </w:r>
      <w:r w:rsidR="008629C0" w:rsidRPr="00BD6200">
        <w:t xml:space="preserve"> </w:t>
      </w:r>
      <w:r w:rsidR="00E55848" w:rsidRPr="00BD6200">
        <w:t>__</w:t>
      </w:r>
      <w:r w:rsidR="008629C0" w:rsidRPr="00BD6200">
        <w:t>________________________,</w:t>
      </w:r>
      <w:r w:rsidR="004C1EAF" w:rsidRPr="00BD6200">
        <w:t xml:space="preserve"> </w:t>
      </w:r>
      <w:r w:rsidR="008629C0" w:rsidRPr="00BD6200">
        <w:t>owner of ______</w:t>
      </w:r>
      <w:r w:rsidR="00E55848" w:rsidRPr="00BD6200">
        <w:t>___</w:t>
      </w:r>
      <w:r w:rsidR="008629C0" w:rsidRPr="00BD6200">
        <w:t>_______________to</w:t>
      </w:r>
      <w:r w:rsidR="008629C0" w:rsidRPr="00BD6200">
        <w:rPr>
          <w:spacing w:val="-15"/>
        </w:rPr>
        <w:t xml:space="preserve"> </w:t>
      </w:r>
      <w:r w:rsidR="008629C0" w:rsidRPr="00BD6200">
        <w:t>be</w:t>
      </w:r>
      <w:r w:rsidR="008629C0" w:rsidRPr="00BD6200">
        <w:rPr>
          <w:spacing w:val="-15"/>
        </w:rPr>
        <w:t xml:space="preserve"> </w:t>
      </w:r>
      <w:r w:rsidR="008629C0" w:rsidRPr="00BD6200">
        <w:t>my</w:t>
      </w:r>
      <w:r w:rsidR="008629C0" w:rsidRPr="00BD6200">
        <w:rPr>
          <w:spacing w:val="-15"/>
        </w:rPr>
        <w:t xml:space="preserve"> </w:t>
      </w:r>
      <w:r w:rsidR="008629C0" w:rsidRPr="00BD6200">
        <w:t>proxy</w:t>
      </w:r>
      <w:r w:rsidR="008629C0" w:rsidRPr="00BD6200">
        <w:rPr>
          <w:spacing w:val="-15"/>
        </w:rPr>
        <w:t xml:space="preserve"> </w:t>
      </w:r>
      <w:r w:rsidR="008629C0" w:rsidRPr="00BD6200">
        <w:t>agent</w:t>
      </w:r>
      <w:r w:rsidR="008629C0" w:rsidRPr="00BD6200">
        <w:rPr>
          <w:spacing w:val="-15"/>
        </w:rPr>
        <w:t xml:space="preserve"> </w:t>
      </w:r>
      <w:r w:rsidR="008629C0" w:rsidRPr="00BD6200">
        <w:t>to</w:t>
      </w:r>
      <w:r w:rsidR="008629C0" w:rsidRPr="00BD6200">
        <w:rPr>
          <w:spacing w:val="-15"/>
        </w:rPr>
        <w:t xml:space="preserve"> </w:t>
      </w:r>
      <w:r w:rsidR="008629C0" w:rsidRPr="00BD6200">
        <w:t>vote</w:t>
      </w:r>
      <w:r w:rsidR="008629C0" w:rsidRPr="00BD6200">
        <w:rPr>
          <w:spacing w:val="-15"/>
        </w:rPr>
        <w:t xml:space="preserve"> </w:t>
      </w:r>
      <w:r w:rsidR="008629C0" w:rsidRPr="00BD6200">
        <w:t>on</w:t>
      </w:r>
      <w:r w:rsidR="008629C0" w:rsidRPr="00BD6200">
        <w:rPr>
          <w:spacing w:val="-15"/>
        </w:rPr>
        <w:t xml:space="preserve"> </w:t>
      </w:r>
      <w:r w:rsidR="008629C0" w:rsidRPr="00BD6200">
        <w:t>my</w:t>
      </w:r>
      <w:r w:rsidR="008629C0" w:rsidRPr="00BD6200">
        <w:rPr>
          <w:spacing w:val="-15"/>
        </w:rPr>
        <w:t xml:space="preserve"> </w:t>
      </w:r>
      <w:r w:rsidR="008629C0" w:rsidRPr="00BD6200">
        <w:t>behalf</w:t>
      </w:r>
      <w:r w:rsidR="008629C0" w:rsidRPr="00BD6200">
        <w:rPr>
          <w:spacing w:val="-15"/>
        </w:rPr>
        <w:t xml:space="preserve"> </w:t>
      </w:r>
      <w:r w:rsidR="008629C0" w:rsidRPr="00BD6200">
        <w:t>at</w:t>
      </w:r>
      <w:r w:rsidR="008629C0" w:rsidRPr="00BD6200">
        <w:rPr>
          <w:spacing w:val="-15"/>
        </w:rPr>
        <w:t xml:space="preserve"> </w:t>
      </w:r>
      <w:r w:rsidR="008629C0" w:rsidRPr="00BD6200">
        <w:t>the</w:t>
      </w:r>
      <w:r w:rsidR="008629C0" w:rsidRPr="00BD6200">
        <w:rPr>
          <w:spacing w:val="-15"/>
        </w:rPr>
        <w:t xml:space="preserve"> up</w:t>
      </w:r>
      <w:r w:rsidR="008629C0" w:rsidRPr="00BD6200">
        <w:t>coming</w:t>
      </w:r>
      <w:r w:rsidR="008629C0" w:rsidRPr="00BD6200">
        <w:rPr>
          <w:spacing w:val="-15"/>
        </w:rPr>
        <w:t xml:space="preserve"> </w:t>
      </w:r>
      <w:r w:rsidR="008629C0" w:rsidRPr="00BD6200">
        <w:t>Greenfield</w:t>
      </w:r>
      <w:r w:rsidR="008629C0" w:rsidRPr="00BD6200">
        <w:rPr>
          <w:spacing w:val="-15"/>
        </w:rPr>
        <w:t xml:space="preserve"> </w:t>
      </w:r>
      <w:r w:rsidR="008629C0" w:rsidRPr="00BD6200">
        <w:t>Farms</w:t>
      </w:r>
      <w:r w:rsidR="008629C0" w:rsidRPr="00BD6200">
        <w:rPr>
          <w:spacing w:val="-15"/>
        </w:rPr>
        <w:t xml:space="preserve"> </w:t>
      </w:r>
      <w:r w:rsidR="008629C0" w:rsidRPr="00BD6200">
        <w:t>Homeowner’s Association (HOA)</w:t>
      </w:r>
      <w:r w:rsidR="008629C0" w:rsidRPr="00BD6200">
        <w:rPr>
          <w:spacing w:val="-1"/>
        </w:rPr>
        <w:t xml:space="preserve"> </w:t>
      </w:r>
      <w:r w:rsidR="008629C0" w:rsidRPr="00BD6200">
        <w:t>Annual Meeting to be</w:t>
      </w:r>
      <w:r w:rsidR="008629C0" w:rsidRPr="00BD6200">
        <w:rPr>
          <w:spacing w:val="-1"/>
        </w:rPr>
        <w:t xml:space="preserve"> </w:t>
      </w:r>
      <w:r w:rsidR="008629C0" w:rsidRPr="00BD6200">
        <w:t>held on ______________</w:t>
      </w:r>
      <w:r w:rsidR="004C1EAF" w:rsidRPr="00BD6200">
        <w:t>_</w:t>
      </w:r>
    </w:p>
    <w:p w14:paraId="259C777C" w14:textId="77777777" w:rsidR="004A163D" w:rsidRDefault="004A163D" w:rsidP="004A163D">
      <w:pPr>
        <w:pStyle w:val="BodyText"/>
        <w:spacing w:before="120" w:after="120" w:line="360" w:lineRule="auto"/>
        <w:ind w:right="122"/>
        <w:jc w:val="both"/>
      </w:pPr>
    </w:p>
    <w:p w14:paraId="45146D3F" w14:textId="3CC67C54" w:rsidR="008629C0" w:rsidRPr="00BD6200" w:rsidRDefault="008629C0" w:rsidP="004A163D">
      <w:pPr>
        <w:pStyle w:val="BodyText"/>
        <w:spacing w:before="120" w:after="120" w:line="360" w:lineRule="auto"/>
        <w:ind w:right="122"/>
        <w:jc w:val="both"/>
      </w:pPr>
      <w:r w:rsidRPr="00BD6200">
        <w:t>The foregoing appointment of my proxy agent with respect to the matters set forth above shall continue</w:t>
      </w:r>
      <w:r w:rsidRPr="00BD6200">
        <w:rPr>
          <w:spacing w:val="-6"/>
        </w:rPr>
        <w:t xml:space="preserve"> </w:t>
      </w:r>
      <w:r w:rsidRPr="00BD6200">
        <w:t>from</w:t>
      </w:r>
      <w:r w:rsidRPr="00BD6200">
        <w:rPr>
          <w:spacing w:val="-2"/>
        </w:rPr>
        <w:t xml:space="preserve"> </w:t>
      </w:r>
      <w:r w:rsidRPr="00BD6200">
        <w:t>the</w:t>
      </w:r>
      <w:r w:rsidRPr="00BD6200">
        <w:rPr>
          <w:spacing w:val="-4"/>
        </w:rPr>
        <w:t xml:space="preserve"> </w:t>
      </w:r>
      <w:r w:rsidRPr="00BD6200">
        <w:t>date</w:t>
      </w:r>
      <w:r w:rsidRPr="00BD6200">
        <w:rPr>
          <w:spacing w:val="-4"/>
        </w:rPr>
        <w:t xml:space="preserve"> </w:t>
      </w:r>
      <w:r w:rsidRPr="00BD6200">
        <w:t>of</w:t>
      </w:r>
      <w:r w:rsidRPr="00BD6200">
        <w:rPr>
          <w:spacing w:val="-1"/>
        </w:rPr>
        <w:t xml:space="preserve"> </w:t>
      </w:r>
      <w:r w:rsidRPr="00BD6200">
        <w:t>this</w:t>
      </w:r>
      <w:r w:rsidRPr="00BD6200">
        <w:rPr>
          <w:spacing w:val="-2"/>
        </w:rPr>
        <w:t xml:space="preserve"> </w:t>
      </w:r>
      <w:r w:rsidRPr="00BD6200">
        <w:t>revocable</w:t>
      </w:r>
      <w:r w:rsidRPr="00BD6200">
        <w:rPr>
          <w:spacing w:val="-4"/>
        </w:rPr>
        <w:t xml:space="preserve"> </w:t>
      </w:r>
      <w:r w:rsidRPr="00BD6200">
        <w:t>proxy</w:t>
      </w:r>
      <w:r w:rsidRPr="00BD6200">
        <w:rPr>
          <w:spacing w:val="-2"/>
        </w:rPr>
        <w:t xml:space="preserve"> </w:t>
      </w:r>
      <w:r w:rsidRPr="00BD6200">
        <w:t>for</w:t>
      </w:r>
      <w:r w:rsidRPr="00BD6200">
        <w:rPr>
          <w:spacing w:val="-3"/>
        </w:rPr>
        <w:t xml:space="preserve"> </w:t>
      </w:r>
      <w:r w:rsidRPr="00BD6200">
        <w:t>a</w:t>
      </w:r>
      <w:r w:rsidRPr="00BD6200">
        <w:rPr>
          <w:spacing w:val="-3"/>
        </w:rPr>
        <w:t xml:space="preserve"> </w:t>
      </w:r>
      <w:r w:rsidRPr="00BD6200">
        <w:t>period</w:t>
      </w:r>
      <w:r w:rsidRPr="00BD6200">
        <w:rPr>
          <w:spacing w:val="-3"/>
        </w:rPr>
        <w:t xml:space="preserve"> </w:t>
      </w:r>
      <w:r w:rsidRPr="00BD6200">
        <w:t>of</w:t>
      </w:r>
      <w:r w:rsidRPr="00BD6200">
        <w:rPr>
          <w:spacing w:val="-2"/>
        </w:rPr>
        <w:t xml:space="preserve"> </w:t>
      </w:r>
      <w:r w:rsidRPr="00BD6200">
        <w:t>thirty</w:t>
      </w:r>
      <w:r w:rsidRPr="00BD6200">
        <w:rPr>
          <w:spacing w:val="-3"/>
        </w:rPr>
        <w:t xml:space="preserve"> </w:t>
      </w:r>
      <w:r w:rsidRPr="00BD6200">
        <w:t>(30)</w:t>
      </w:r>
      <w:r w:rsidRPr="00BD6200">
        <w:rPr>
          <w:spacing w:val="-3"/>
        </w:rPr>
        <w:t xml:space="preserve"> </w:t>
      </w:r>
      <w:r w:rsidRPr="00BD6200">
        <w:t>days,</w:t>
      </w:r>
      <w:r w:rsidRPr="00BD6200">
        <w:rPr>
          <w:spacing w:val="-3"/>
        </w:rPr>
        <w:t xml:space="preserve"> </w:t>
      </w:r>
      <w:r w:rsidRPr="00BD6200">
        <w:t>and</w:t>
      </w:r>
      <w:r w:rsidRPr="00BD6200">
        <w:rPr>
          <w:spacing w:val="-3"/>
        </w:rPr>
        <w:t xml:space="preserve"> </w:t>
      </w:r>
      <w:r w:rsidRPr="00BD6200">
        <w:t>during</w:t>
      </w:r>
      <w:r w:rsidRPr="00BD6200">
        <w:rPr>
          <w:spacing w:val="-3"/>
        </w:rPr>
        <w:t xml:space="preserve"> </w:t>
      </w:r>
      <w:r w:rsidRPr="00BD6200">
        <w:t>that time period, my proxy agent shall have all the powers I have as an Owner within the Greenfield Farms HOA with respect to the matters set forth above.</w:t>
      </w:r>
    </w:p>
    <w:p w14:paraId="670219C1" w14:textId="4874B33D" w:rsidR="008629C0" w:rsidRPr="00BD6200" w:rsidRDefault="0089453A" w:rsidP="004A163D">
      <w:pPr>
        <w:pStyle w:val="BodyText"/>
        <w:spacing w:before="120" w:after="120" w:line="360" w:lineRule="auto"/>
        <w:ind w:left="115" w:right="274"/>
        <w:jc w:val="both"/>
        <w:rPr>
          <w:spacing w:val="-2"/>
        </w:rPr>
      </w:pP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546A63" wp14:editId="7FE3FC2D">
                <wp:simplePos x="0" y="0"/>
                <wp:positionH relativeFrom="column">
                  <wp:posOffset>914400</wp:posOffset>
                </wp:positionH>
                <wp:positionV relativeFrom="paragraph">
                  <wp:posOffset>875030</wp:posOffset>
                </wp:positionV>
                <wp:extent cx="1685925" cy="266700"/>
                <wp:effectExtent l="0" t="0" r="0" b="0"/>
                <wp:wrapNone/>
                <wp:docPr id="9818488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D2A08" w14:textId="77777777" w:rsidR="008629C0" w:rsidRPr="009917B2" w:rsidRDefault="008629C0" w:rsidP="008629C0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Owner’s </w:t>
                            </w:r>
                            <w:r w:rsidR="00E55848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46A63" id="_x0000_s1031" type="#_x0000_t202" style="position:absolute;left:0;text-align:left;margin-left:1in;margin-top:68.9pt;width:132.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" filled="f" stroked="f">
                <v:textbox>
                  <w:txbxContent>
                    <w:p w14:paraId="670D2A08" w14:textId="77777777" w:rsidR="008629C0" w:rsidRPr="009917B2" w:rsidRDefault="008629C0" w:rsidP="008629C0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Owner’s </w:t>
                      </w:r>
                      <w:r w:rsidR="00E55848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ddress</w:t>
                      </w:r>
                    </w:p>
                  </w:txbxContent>
                </v:textbox>
              </v:shape>
            </w:pict>
          </mc:Fallback>
        </mc:AlternateContent>
      </w:r>
      <w:r w:rsidR="008629C0" w:rsidRPr="00BD6200">
        <w:t>I</w:t>
      </w:r>
      <w:r w:rsidR="008629C0" w:rsidRPr="00BD6200">
        <w:rPr>
          <w:spacing w:val="-6"/>
        </w:rPr>
        <w:t xml:space="preserve"> </w:t>
      </w:r>
      <w:r w:rsidR="008629C0" w:rsidRPr="00BD6200">
        <w:t>hereby</w:t>
      </w:r>
      <w:r w:rsidR="008629C0" w:rsidRPr="00BD6200">
        <w:rPr>
          <w:spacing w:val="-6"/>
        </w:rPr>
        <w:t xml:space="preserve"> </w:t>
      </w:r>
      <w:r w:rsidR="008629C0" w:rsidRPr="00BD6200">
        <w:t>revoke</w:t>
      </w:r>
      <w:r w:rsidR="008629C0" w:rsidRPr="00BD6200">
        <w:rPr>
          <w:spacing w:val="-1"/>
        </w:rPr>
        <w:t xml:space="preserve"> </w:t>
      </w:r>
      <w:r w:rsidR="008629C0" w:rsidRPr="00BD6200">
        <w:t>all</w:t>
      </w:r>
      <w:r w:rsidR="008629C0" w:rsidRPr="00BD6200">
        <w:rPr>
          <w:spacing w:val="-2"/>
        </w:rPr>
        <w:t xml:space="preserve"> </w:t>
      </w:r>
      <w:r w:rsidR="008629C0" w:rsidRPr="00BD6200">
        <w:t>previous</w:t>
      </w:r>
      <w:r w:rsidR="008629C0" w:rsidRPr="00BD6200">
        <w:rPr>
          <w:spacing w:val="-2"/>
        </w:rPr>
        <w:t xml:space="preserve"> </w:t>
      </w:r>
      <w:r w:rsidR="008629C0" w:rsidRPr="00BD6200">
        <w:t>proxies</w:t>
      </w:r>
      <w:r w:rsidR="008629C0" w:rsidRPr="00BD6200">
        <w:rPr>
          <w:spacing w:val="-2"/>
        </w:rPr>
        <w:t xml:space="preserve"> </w:t>
      </w:r>
      <w:r w:rsidR="008629C0" w:rsidRPr="00BD6200">
        <w:t>given</w:t>
      </w:r>
      <w:r w:rsidR="008629C0" w:rsidRPr="00BD6200">
        <w:rPr>
          <w:spacing w:val="-2"/>
        </w:rPr>
        <w:t xml:space="preserve"> </w:t>
      </w:r>
      <w:r w:rsidR="008629C0" w:rsidRPr="00BD6200">
        <w:t>by</w:t>
      </w:r>
      <w:r w:rsidR="008629C0" w:rsidRPr="00BD6200">
        <w:rPr>
          <w:spacing w:val="-2"/>
        </w:rPr>
        <w:t xml:space="preserve"> </w:t>
      </w:r>
      <w:r w:rsidR="008629C0" w:rsidRPr="00BD6200">
        <w:t>me</w:t>
      </w:r>
      <w:r w:rsidR="008629C0" w:rsidRPr="00BD6200">
        <w:rPr>
          <w:spacing w:val="-6"/>
        </w:rPr>
        <w:t xml:space="preserve"> </w:t>
      </w:r>
      <w:r w:rsidR="008629C0" w:rsidRPr="00BD6200">
        <w:t>with</w:t>
      </w:r>
      <w:r w:rsidR="008629C0" w:rsidRPr="00BD6200">
        <w:rPr>
          <w:spacing w:val="-3"/>
        </w:rPr>
        <w:t xml:space="preserve"> </w:t>
      </w:r>
      <w:r w:rsidR="008629C0" w:rsidRPr="00BD6200">
        <w:t>respect</w:t>
      </w:r>
      <w:r w:rsidR="008629C0" w:rsidRPr="00BD6200">
        <w:rPr>
          <w:spacing w:val="-2"/>
        </w:rPr>
        <w:t xml:space="preserve"> </w:t>
      </w:r>
      <w:r w:rsidR="008629C0" w:rsidRPr="00BD6200">
        <w:t>to</w:t>
      </w:r>
      <w:r w:rsidR="008629C0" w:rsidRPr="00BD6200">
        <w:rPr>
          <w:spacing w:val="-2"/>
        </w:rPr>
        <w:t xml:space="preserve"> </w:t>
      </w:r>
      <w:r w:rsidR="008629C0" w:rsidRPr="00BD6200">
        <w:t>the</w:t>
      </w:r>
      <w:r w:rsidR="008629C0" w:rsidRPr="00BD6200">
        <w:rPr>
          <w:spacing w:val="-4"/>
        </w:rPr>
        <w:t xml:space="preserve"> </w:t>
      </w:r>
      <w:r w:rsidR="008629C0" w:rsidRPr="00BD6200">
        <w:t>vote</w:t>
      </w:r>
      <w:r w:rsidR="008629C0" w:rsidRPr="00BD6200">
        <w:rPr>
          <w:spacing w:val="-3"/>
        </w:rPr>
        <w:t xml:space="preserve"> </w:t>
      </w:r>
      <w:r w:rsidR="008629C0" w:rsidRPr="00BD6200">
        <w:t>I</w:t>
      </w:r>
      <w:r w:rsidR="008629C0" w:rsidRPr="00BD6200">
        <w:rPr>
          <w:spacing w:val="-6"/>
        </w:rPr>
        <w:t xml:space="preserve"> </w:t>
      </w:r>
      <w:r w:rsidR="008629C0" w:rsidRPr="00BD6200">
        <w:t>am</w:t>
      </w:r>
      <w:r w:rsidR="008629C0" w:rsidRPr="00BD6200">
        <w:rPr>
          <w:spacing w:val="-4"/>
        </w:rPr>
        <w:t xml:space="preserve"> </w:t>
      </w:r>
      <w:r w:rsidR="008629C0" w:rsidRPr="00BD6200">
        <w:t>entitled</w:t>
      </w:r>
      <w:r w:rsidR="008629C0" w:rsidRPr="00BD6200">
        <w:rPr>
          <w:spacing w:val="-2"/>
        </w:rPr>
        <w:t xml:space="preserve"> </w:t>
      </w:r>
      <w:r w:rsidR="008629C0" w:rsidRPr="00BD6200">
        <w:t>to</w:t>
      </w:r>
      <w:r w:rsidR="008629C0" w:rsidRPr="00BD6200">
        <w:rPr>
          <w:spacing w:val="-2"/>
        </w:rPr>
        <w:t xml:space="preserve"> </w:t>
      </w:r>
      <w:r w:rsidR="008629C0" w:rsidRPr="00BD6200">
        <w:t>as</w:t>
      </w:r>
      <w:r w:rsidR="008629C0" w:rsidRPr="00BD6200">
        <w:rPr>
          <w:spacing w:val="-2"/>
        </w:rPr>
        <w:t xml:space="preserve"> </w:t>
      </w:r>
      <w:r w:rsidR="008629C0" w:rsidRPr="00BD6200">
        <w:t>an</w:t>
      </w:r>
      <w:r w:rsidR="008629C0" w:rsidRPr="00BD6200">
        <w:rPr>
          <w:spacing w:val="-3"/>
        </w:rPr>
        <w:t xml:space="preserve"> </w:t>
      </w:r>
      <w:r w:rsidR="008629C0" w:rsidRPr="00BD6200">
        <w:t>owner in the Greenfield Farms HOA.</w:t>
      </w:r>
      <w:r w:rsidR="008629C0" w:rsidRPr="00BD6200">
        <w:rPr>
          <w:spacing w:val="40"/>
        </w:rPr>
        <w:t xml:space="preserve"> </w:t>
      </w:r>
      <w:r w:rsidR="008629C0" w:rsidRPr="00BD6200">
        <w:t>I hereby waive all right to cancel this revocable proxy at any time during the time period set forth above.</w:t>
      </w:r>
      <w:r w:rsidR="008629C0" w:rsidRPr="00BD6200">
        <w:rPr>
          <w:spacing w:val="40"/>
        </w:rPr>
        <w:t xml:space="preserve"> </w:t>
      </w:r>
      <w:r w:rsidR="008629C0" w:rsidRPr="00BD6200">
        <w:t>I hereby acknowledge that this revocable proxy is coupled with</w:t>
      </w:r>
      <w:r w:rsidR="008629C0" w:rsidRPr="00BD6200">
        <w:rPr>
          <w:spacing w:val="-4"/>
        </w:rPr>
        <w:t xml:space="preserve"> </w:t>
      </w:r>
      <w:r w:rsidR="008629C0" w:rsidRPr="00BD6200">
        <w:t>and</w:t>
      </w:r>
      <w:r w:rsidR="008629C0" w:rsidRPr="00BD6200">
        <w:rPr>
          <w:spacing w:val="-4"/>
        </w:rPr>
        <w:t xml:space="preserve"> </w:t>
      </w:r>
      <w:r w:rsidR="008629C0" w:rsidRPr="00BD6200">
        <w:t>associated</w:t>
      </w:r>
      <w:r w:rsidR="008629C0" w:rsidRPr="00BD6200">
        <w:rPr>
          <w:spacing w:val="-4"/>
        </w:rPr>
        <w:t xml:space="preserve"> </w:t>
      </w:r>
      <w:r w:rsidR="008629C0" w:rsidRPr="00BD6200">
        <w:t>with</w:t>
      </w:r>
      <w:r w:rsidR="008629C0" w:rsidRPr="00BD6200">
        <w:rPr>
          <w:spacing w:val="-2"/>
        </w:rPr>
        <w:t xml:space="preserve"> </w:t>
      </w:r>
      <w:r w:rsidR="008629C0" w:rsidRPr="00BD6200">
        <w:t>my</w:t>
      </w:r>
      <w:r w:rsidR="008629C0" w:rsidRPr="00BD6200">
        <w:rPr>
          <w:spacing w:val="-4"/>
        </w:rPr>
        <w:t xml:space="preserve"> </w:t>
      </w:r>
      <w:r w:rsidR="008629C0" w:rsidRPr="00BD6200">
        <w:t>interest</w:t>
      </w:r>
      <w:r w:rsidR="008629C0" w:rsidRPr="00BD6200">
        <w:rPr>
          <w:spacing w:val="-4"/>
        </w:rPr>
        <w:t xml:space="preserve"> </w:t>
      </w:r>
      <w:r w:rsidR="008629C0" w:rsidRPr="00BD6200">
        <w:t xml:space="preserve">in </w:t>
      </w:r>
      <w:r w:rsidR="004C1EAF" w:rsidRPr="00BD6200">
        <w:t>_________________________ situated in the Greenfield Farms s</w:t>
      </w:r>
      <w:r w:rsidR="008629C0" w:rsidRPr="00BD6200">
        <w:rPr>
          <w:spacing w:val="-2"/>
        </w:rPr>
        <w:t>ubdivision.</w:t>
      </w:r>
    </w:p>
    <w:p w14:paraId="56A2FFAB" w14:textId="48A8CFE4" w:rsidR="00E55848" w:rsidRPr="00BD6200" w:rsidRDefault="00E55848" w:rsidP="0089453A">
      <w:pPr>
        <w:pStyle w:val="BodyText"/>
        <w:spacing w:before="120" w:after="120"/>
        <w:ind w:left="120" w:right="269"/>
        <w:rPr>
          <w:spacing w:val="-2"/>
        </w:rPr>
      </w:pPr>
    </w:p>
    <w:p w14:paraId="463714F1" w14:textId="77777777" w:rsidR="008629C0" w:rsidRPr="00BD6200" w:rsidRDefault="00BD6200" w:rsidP="0089453A">
      <w:pPr>
        <w:pStyle w:val="BodyText"/>
        <w:spacing w:before="120" w:after="120"/>
        <w:ind w:right="269"/>
      </w:pP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DAD850" wp14:editId="5BA96D19">
                <wp:simplePos x="0" y="0"/>
                <wp:positionH relativeFrom="column">
                  <wp:posOffset>-126445</wp:posOffset>
                </wp:positionH>
                <wp:positionV relativeFrom="paragraph">
                  <wp:posOffset>99194</wp:posOffset>
                </wp:positionV>
                <wp:extent cx="1685925" cy="266700"/>
                <wp:effectExtent l="0" t="0" r="0" b="0"/>
                <wp:wrapNone/>
                <wp:docPr id="21144345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A22F52" w14:textId="77777777" w:rsidR="00E55848" w:rsidRPr="009917B2" w:rsidRDefault="00E55848" w:rsidP="00E55848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AD850" id="_x0000_s1032" type="#_x0000_t202" style="position:absolute;margin-left:-9.95pt;margin-top:7.8pt;width:132.7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" filled="f" stroked="f">
                <v:textbox>
                  <w:txbxContent>
                    <w:p w14:paraId="6AA22F52" w14:textId="77777777" w:rsidR="00E55848" w:rsidRPr="009917B2" w:rsidRDefault="00E55848" w:rsidP="00E55848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8F5DC9" wp14:editId="470DDCC2">
                <wp:simplePos x="0" y="0"/>
                <wp:positionH relativeFrom="column">
                  <wp:posOffset>3508062</wp:posOffset>
                </wp:positionH>
                <wp:positionV relativeFrom="paragraph">
                  <wp:posOffset>102164</wp:posOffset>
                </wp:positionV>
                <wp:extent cx="1685925" cy="266700"/>
                <wp:effectExtent l="0" t="0" r="0" b="0"/>
                <wp:wrapNone/>
                <wp:docPr id="1467828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9DD64" w14:textId="77777777" w:rsidR="00E55848" w:rsidRPr="009917B2" w:rsidRDefault="00E55848" w:rsidP="00E55848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Owner’s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5DC9" id="_x0000_s1033" type="#_x0000_t202" style="position:absolute;margin-left:276.25pt;margin-top:8.05pt;width:132.7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" filled="f" stroked="f">
                <v:textbox>
                  <w:txbxContent>
                    <w:p w14:paraId="36F9DD64" w14:textId="77777777" w:rsidR="00E55848" w:rsidRPr="009917B2" w:rsidRDefault="00E55848" w:rsidP="00E55848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Owner’s Signature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4A2B48E0" w14:textId="77777777" w:rsidR="00E55848" w:rsidRPr="00BD6200" w:rsidRDefault="00E55848" w:rsidP="0089453A">
      <w:pPr>
        <w:pStyle w:val="BodyText"/>
        <w:spacing w:before="120" w:after="120"/>
      </w:pPr>
    </w:p>
    <w:p w14:paraId="7997A5B8" w14:textId="35062829" w:rsidR="00BD6200" w:rsidRPr="00BD6200" w:rsidRDefault="0089453A" w:rsidP="0089453A">
      <w:pPr>
        <w:pStyle w:val="BodyText"/>
        <w:spacing w:before="120" w:after="120"/>
        <w:ind w:right="269"/>
      </w:pP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4AA6E4" wp14:editId="57594129">
                <wp:simplePos x="0" y="0"/>
                <wp:positionH relativeFrom="column">
                  <wp:posOffset>3510915</wp:posOffset>
                </wp:positionH>
                <wp:positionV relativeFrom="paragraph">
                  <wp:posOffset>127635</wp:posOffset>
                </wp:positionV>
                <wp:extent cx="1685925" cy="266700"/>
                <wp:effectExtent l="0" t="0" r="0" b="0"/>
                <wp:wrapNone/>
                <wp:docPr id="264322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6D8520" w14:textId="77777777" w:rsidR="00BD6200" w:rsidRPr="009917B2" w:rsidRDefault="00BD6200" w:rsidP="00BD6200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Proxy’s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AA6E4" id="_x0000_s1034" type="#_x0000_t202" style="position:absolute;margin-left:276.45pt;margin-top:10.05pt;width:132.7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" filled="f" stroked="f">
                <v:textbox>
                  <w:txbxContent>
                    <w:p w14:paraId="006D8520" w14:textId="77777777" w:rsidR="00BD6200" w:rsidRPr="009917B2" w:rsidRDefault="00BD6200" w:rsidP="00BD6200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Proxy’s Signature</w:t>
                      </w:r>
                    </w:p>
                  </w:txbxContent>
                </v:textbox>
              </v:shape>
            </w:pict>
          </mc:Fallback>
        </mc:AlternateContent>
      </w:r>
      <w:r w:rsidR="00BD6200" w:rsidRPr="00BD620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83BEAE" wp14:editId="06476AD5">
                <wp:simplePos x="0" y="0"/>
                <wp:positionH relativeFrom="margin">
                  <wp:posOffset>-140219</wp:posOffset>
                </wp:positionH>
                <wp:positionV relativeFrom="paragraph">
                  <wp:posOffset>115954</wp:posOffset>
                </wp:positionV>
                <wp:extent cx="1685925" cy="266700"/>
                <wp:effectExtent l="0" t="0" r="0" b="0"/>
                <wp:wrapNone/>
                <wp:docPr id="18917258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AAB90C" w14:textId="77777777" w:rsidR="00BD6200" w:rsidRPr="009917B2" w:rsidRDefault="00BD6200" w:rsidP="00BD6200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BEAE" id="_x0000_s1035" type="#_x0000_t202" style="position:absolute;margin-left:-11.05pt;margin-top:9.15pt;width:132.7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" filled="f" stroked="f">
                <v:textbox>
                  <w:txbxContent>
                    <w:p w14:paraId="19AAB90C" w14:textId="77777777" w:rsidR="00BD6200" w:rsidRPr="009917B2" w:rsidRDefault="00BD6200" w:rsidP="00BD6200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200">
        <w:t>____________________</w:t>
      </w:r>
      <w:r w:rsidR="00BD6200">
        <w:tab/>
      </w:r>
      <w:r w:rsidR="00BD6200">
        <w:tab/>
      </w:r>
      <w:r w:rsidR="00BD6200">
        <w:tab/>
      </w:r>
      <w:r w:rsidR="00BD6200">
        <w:tab/>
        <w:t>________________________________</w:t>
      </w:r>
    </w:p>
    <w:p w14:paraId="49BD76B5" w14:textId="77777777" w:rsidR="008629C0" w:rsidRPr="00BD6200" w:rsidRDefault="008629C0" w:rsidP="0089453A">
      <w:pPr>
        <w:pStyle w:val="BodyText"/>
        <w:spacing w:before="120" w:after="120"/>
        <w:rPr>
          <w:spacing w:val="-4"/>
        </w:rPr>
      </w:pPr>
    </w:p>
    <w:p w14:paraId="047FE921" w14:textId="77777777" w:rsidR="00E55848" w:rsidRPr="00BD6200" w:rsidRDefault="00E55848" w:rsidP="0089453A">
      <w:pPr>
        <w:pStyle w:val="BodyText"/>
        <w:spacing w:before="120" w:after="120"/>
      </w:pPr>
    </w:p>
    <w:p w14:paraId="3A1F55A1" w14:textId="28AE21D6" w:rsidR="008629C0" w:rsidRDefault="004C1EAF" w:rsidP="0089453A">
      <w:pPr>
        <w:pStyle w:val="BodyText"/>
        <w:spacing w:before="120" w:after="120"/>
        <w:ind w:left="120"/>
        <w:rPr>
          <w:caps/>
          <w:spacing w:val="-1"/>
        </w:rPr>
      </w:pPr>
      <w:r w:rsidRPr="00BD6200">
        <w:rPr>
          <w:caps/>
        </w:rPr>
        <w:t>State of New Hampshire</w:t>
      </w:r>
      <w:r w:rsidR="008629C0" w:rsidRPr="00BD6200">
        <w:rPr>
          <w:caps/>
          <w:spacing w:val="-5"/>
        </w:rPr>
        <w:t xml:space="preserve"> </w:t>
      </w:r>
      <w:r w:rsidR="008629C0" w:rsidRPr="00BD6200">
        <w:rPr>
          <w:caps/>
        </w:rPr>
        <w:t>County</w:t>
      </w:r>
      <w:r w:rsidR="008629C0" w:rsidRPr="00BD6200">
        <w:rPr>
          <w:caps/>
          <w:spacing w:val="-1"/>
        </w:rPr>
        <w:t xml:space="preserve"> </w:t>
      </w:r>
      <w:r w:rsidR="008629C0" w:rsidRPr="00BD6200">
        <w:rPr>
          <w:caps/>
        </w:rPr>
        <w:t>of</w:t>
      </w:r>
      <w:r w:rsidR="008629C0" w:rsidRPr="00BD6200">
        <w:rPr>
          <w:caps/>
          <w:spacing w:val="-1"/>
        </w:rPr>
        <w:t xml:space="preserve"> </w:t>
      </w:r>
    </w:p>
    <w:p w14:paraId="6F872D41" w14:textId="0EE3BE42" w:rsidR="00CF4F9E" w:rsidRPr="00BD6200" w:rsidRDefault="00CF4F9E" w:rsidP="0089453A">
      <w:pPr>
        <w:pStyle w:val="BodyText"/>
        <w:spacing w:before="120" w:after="120"/>
        <w:rPr>
          <w:caps/>
        </w:rPr>
      </w:pPr>
    </w:p>
    <w:p w14:paraId="5F24D5A2" w14:textId="510F8814" w:rsidR="008629C0" w:rsidRPr="00BD6200" w:rsidRDefault="0089453A" w:rsidP="0089453A">
      <w:pPr>
        <w:pStyle w:val="BodyText"/>
        <w:spacing w:before="120" w:after="120"/>
        <w:rPr>
          <w:noProof/>
        </w:rPr>
      </w:pP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34135E" wp14:editId="7B89FF2D">
                <wp:simplePos x="0" y="0"/>
                <wp:positionH relativeFrom="column">
                  <wp:posOffset>320675</wp:posOffset>
                </wp:positionH>
                <wp:positionV relativeFrom="paragraph">
                  <wp:posOffset>99060</wp:posOffset>
                </wp:positionV>
                <wp:extent cx="1685925" cy="266700"/>
                <wp:effectExtent l="0" t="0" r="0" b="0"/>
                <wp:wrapNone/>
                <wp:docPr id="10108673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A020A" w14:textId="77777777" w:rsidR="00E55848" w:rsidRPr="009917B2" w:rsidRDefault="00E55848" w:rsidP="00E55848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County of Notary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4135E" id="_x0000_s1036" type="#_x0000_t202" style="position:absolute;margin-left:25.25pt;margin-top:7.8pt;width:132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" filled="f" stroked="f">
                <v:textbox>
                  <w:txbxContent>
                    <w:p w14:paraId="522A020A" w14:textId="77777777" w:rsidR="00E55848" w:rsidRPr="009917B2" w:rsidRDefault="00E55848" w:rsidP="00E55848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County of Notary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______________________________________</w:t>
      </w:r>
    </w:p>
    <w:p w14:paraId="23248105" w14:textId="3B798599" w:rsidR="00E55848" w:rsidRPr="00BD6200" w:rsidRDefault="00E55848" w:rsidP="0089453A">
      <w:pPr>
        <w:pStyle w:val="BodyText"/>
        <w:tabs>
          <w:tab w:val="left" w:pos="1336"/>
        </w:tabs>
        <w:spacing w:before="120" w:after="120"/>
      </w:pPr>
    </w:p>
    <w:p w14:paraId="4A765623" w14:textId="4F35767D" w:rsidR="008629C0" w:rsidRPr="00BD6200" w:rsidRDefault="00E55848" w:rsidP="0089453A">
      <w:pPr>
        <w:pStyle w:val="BodyText"/>
        <w:tabs>
          <w:tab w:val="left" w:pos="1336"/>
        </w:tabs>
        <w:spacing w:before="120" w:after="120"/>
        <w:ind w:left="120"/>
        <w:rPr>
          <w:sz w:val="2"/>
        </w:rPr>
      </w:pP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27B4EC" wp14:editId="1F548F83">
                <wp:simplePos x="0" y="0"/>
                <wp:positionH relativeFrom="column">
                  <wp:posOffset>398780</wp:posOffset>
                </wp:positionH>
                <wp:positionV relativeFrom="paragraph">
                  <wp:posOffset>70574</wp:posOffset>
                </wp:positionV>
                <wp:extent cx="1685925" cy="266700"/>
                <wp:effectExtent l="0" t="0" r="0" b="0"/>
                <wp:wrapNone/>
                <wp:docPr id="20701664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BC43BC" w14:textId="77777777" w:rsidR="00E55848" w:rsidRPr="009917B2" w:rsidRDefault="00E55848" w:rsidP="00E55848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7B4EC" id="_x0000_s1037" type="#_x0000_t202" style="position:absolute;left:0;text-align:left;margin-left:31.4pt;margin-top:5.55pt;width:132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" filled="f" stroked="f">
                <v:textbox>
                  <w:txbxContent>
                    <w:p w14:paraId="7ABC43BC" w14:textId="77777777" w:rsidR="00E55848" w:rsidRPr="009917B2" w:rsidRDefault="00E55848" w:rsidP="00E55848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125CE6" wp14:editId="7D82A1E4">
                <wp:simplePos x="0" y="0"/>
                <wp:positionH relativeFrom="column">
                  <wp:posOffset>1609859</wp:posOffset>
                </wp:positionH>
                <wp:positionV relativeFrom="paragraph">
                  <wp:posOffset>73660</wp:posOffset>
                </wp:positionV>
                <wp:extent cx="1685925" cy="266700"/>
                <wp:effectExtent l="0" t="0" r="0" b="0"/>
                <wp:wrapNone/>
                <wp:docPr id="15596658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E868F" w14:textId="77777777" w:rsidR="00E55848" w:rsidRPr="009917B2" w:rsidRDefault="00E55848" w:rsidP="00E55848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Month &amp;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5CE6" id="_x0000_s1038" type="#_x0000_t202" style="position:absolute;left:0;text-align:left;margin-left:126.75pt;margin-top:5.8pt;width:132.7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" filled="f" stroked="f">
                <v:textbox>
                  <w:txbxContent>
                    <w:p w14:paraId="6C8E868F" w14:textId="77777777" w:rsidR="00E55848" w:rsidRPr="009917B2" w:rsidRDefault="00E55848" w:rsidP="00E55848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Month &amp; Year</w:t>
                      </w:r>
                    </w:p>
                  </w:txbxContent>
                </v:textbox>
              </v:shape>
            </w:pict>
          </mc:Fallback>
        </mc:AlternateContent>
      </w:r>
      <w:r w:rsidR="008629C0" w:rsidRPr="00BD6200">
        <w:t>On</w:t>
      </w:r>
      <w:r w:rsidR="008629C0" w:rsidRPr="00BD6200">
        <w:rPr>
          <w:spacing w:val="-1"/>
        </w:rPr>
        <w:t xml:space="preserve"> </w:t>
      </w:r>
      <w:r w:rsidR="008629C0" w:rsidRPr="00BD6200">
        <w:rPr>
          <w:spacing w:val="-4"/>
        </w:rPr>
        <w:t>this</w:t>
      </w:r>
      <w:r w:rsidRPr="00BD6200">
        <w:rPr>
          <w:spacing w:val="-4"/>
        </w:rPr>
        <w:t xml:space="preserve"> </w:t>
      </w:r>
      <w:r w:rsidR="008629C0" w:rsidRPr="00BD6200">
        <w:t>day</w:t>
      </w:r>
      <w:r w:rsidR="008629C0" w:rsidRPr="00BD6200">
        <w:rPr>
          <w:spacing w:val="-1"/>
        </w:rPr>
        <w:t xml:space="preserve"> </w:t>
      </w:r>
      <w:r w:rsidRPr="00BD6200">
        <w:rPr>
          <w:spacing w:val="-1"/>
        </w:rPr>
        <w:t xml:space="preserve">______________ </w:t>
      </w:r>
      <w:r w:rsidR="008629C0" w:rsidRPr="00BD6200">
        <w:rPr>
          <w:spacing w:val="-5"/>
        </w:rPr>
        <w:t>of</w:t>
      </w:r>
      <w:r w:rsidRPr="00BD6200">
        <w:rPr>
          <w:spacing w:val="-5"/>
        </w:rPr>
        <w:t xml:space="preserve"> _______________</w:t>
      </w:r>
      <w:r w:rsidR="008629C0" w:rsidRPr="00BD6200">
        <w:t>,</w:t>
      </w:r>
      <w:r w:rsidR="008629C0" w:rsidRPr="00BD6200">
        <w:rPr>
          <w:spacing w:val="-9"/>
        </w:rPr>
        <w:t xml:space="preserve"> </w:t>
      </w:r>
      <w:r w:rsidR="008629C0" w:rsidRPr="00BD6200">
        <w:t>before</w:t>
      </w:r>
      <w:r w:rsidR="008629C0" w:rsidRPr="00BD6200">
        <w:rPr>
          <w:spacing w:val="-10"/>
        </w:rPr>
        <w:t xml:space="preserve"> </w:t>
      </w:r>
      <w:r w:rsidR="008629C0" w:rsidRPr="00BD6200">
        <w:t>me,</w:t>
      </w:r>
      <w:r w:rsidR="008629C0" w:rsidRPr="00BD6200">
        <w:rPr>
          <w:spacing w:val="-9"/>
        </w:rPr>
        <w:t xml:space="preserve"> </w:t>
      </w:r>
      <w:r w:rsidR="008629C0" w:rsidRPr="00BD6200">
        <w:t>personally</w:t>
      </w:r>
      <w:r w:rsidR="008629C0" w:rsidRPr="00BD6200">
        <w:rPr>
          <w:spacing w:val="-6"/>
        </w:rPr>
        <w:t xml:space="preserve"> </w:t>
      </w:r>
      <w:r w:rsidR="008629C0" w:rsidRPr="00BD6200">
        <w:t>appeared,</w:t>
      </w:r>
      <w:r w:rsidR="008629C0" w:rsidRPr="00BD6200">
        <w:rPr>
          <w:spacing w:val="-6"/>
        </w:rPr>
        <w:t xml:space="preserve"> </w:t>
      </w:r>
      <w:r w:rsidR="008629C0" w:rsidRPr="00BD6200">
        <w:t>the</w:t>
      </w:r>
      <w:r w:rsidR="008629C0" w:rsidRPr="00BD6200">
        <w:rPr>
          <w:spacing w:val="-6"/>
        </w:rPr>
        <w:t xml:space="preserve"> </w:t>
      </w:r>
      <w:r w:rsidR="008629C0" w:rsidRPr="00BD6200">
        <w:t>above-</w:t>
      </w:r>
      <w:r w:rsidR="008629C0" w:rsidRPr="00BD6200">
        <w:rPr>
          <w:spacing w:val="-4"/>
        </w:rPr>
        <w:t>named</w:t>
      </w:r>
    </w:p>
    <w:p w14:paraId="38D354D5" w14:textId="77777777" w:rsidR="008629C0" w:rsidRPr="00BD6200" w:rsidRDefault="008629C0" w:rsidP="0089453A">
      <w:pPr>
        <w:pStyle w:val="BodyText"/>
        <w:spacing w:before="120" w:after="120"/>
        <w:ind w:left="880"/>
        <w:rPr>
          <w:ins w:id="0" w:author="Microsoft Word" w:date="2025-01-05T14:13:00Z" w16du:dateUtc="2025-01-05T19:13:00Z"/>
          <w:sz w:val="2"/>
        </w:rPr>
      </w:pPr>
    </w:p>
    <w:p w14:paraId="1E6A3A3C" w14:textId="104C3D2E" w:rsidR="008629C0" w:rsidRPr="00BD6200" w:rsidRDefault="008629C0" w:rsidP="0089453A">
      <w:pPr>
        <w:pStyle w:val="BodyText"/>
        <w:spacing w:before="120" w:after="120" w:line="360" w:lineRule="auto"/>
        <w:ind w:left="115" w:right="115"/>
      </w:pPr>
      <w:r w:rsidRPr="00BD6200">
        <w:t>known</w:t>
      </w:r>
      <w:r w:rsidRPr="00BD6200">
        <w:rPr>
          <w:spacing w:val="-2"/>
        </w:rPr>
        <w:t xml:space="preserve"> </w:t>
      </w:r>
      <w:r w:rsidRPr="00BD6200">
        <w:t>to</w:t>
      </w:r>
      <w:r w:rsidRPr="00BD6200">
        <w:rPr>
          <w:spacing w:val="-2"/>
        </w:rPr>
        <w:t xml:space="preserve"> </w:t>
      </w:r>
      <w:r w:rsidRPr="00BD6200">
        <w:t>me</w:t>
      </w:r>
      <w:r w:rsidRPr="00BD6200">
        <w:rPr>
          <w:spacing w:val="-3"/>
        </w:rPr>
        <w:t xml:space="preserve"> </w:t>
      </w:r>
      <w:r w:rsidRPr="00BD6200">
        <w:t>(or</w:t>
      </w:r>
      <w:r w:rsidRPr="00BD6200">
        <w:rPr>
          <w:spacing w:val="-3"/>
        </w:rPr>
        <w:t xml:space="preserve"> </w:t>
      </w:r>
      <w:r w:rsidRPr="00BD6200">
        <w:t>satisfactorily</w:t>
      </w:r>
      <w:r w:rsidRPr="00BD6200">
        <w:rPr>
          <w:spacing w:val="-2"/>
        </w:rPr>
        <w:t xml:space="preserve"> </w:t>
      </w:r>
      <w:r w:rsidRPr="00BD6200">
        <w:t>proven)</w:t>
      </w:r>
      <w:r w:rsidRPr="00BD6200">
        <w:rPr>
          <w:spacing w:val="-3"/>
        </w:rPr>
        <w:t xml:space="preserve"> </w:t>
      </w:r>
      <w:r w:rsidRPr="00BD6200">
        <w:t>to</w:t>
      </w:r>
      <w:r w:rsidRPr="00BD6200">
        <w:rPr>
          <w:spacing w:val="-2"/>
        </w:rPr>
        <w:t xml:space="preserve"> </w:t>
      </w:r>
      <w:r w:rsidRPr="00BD6200">
        <w:t>be</w:t>
      </w:r>
      <w:r w:rsidRPr="00BD6200">
        <w:rPr>
          <w:spacing w:val="-3"/>
        </w:rPr>
        <w:t xml:space="preserve"> </w:t>
      </w:r>
      <w:r w:rsidRPr="00BD6200">
        <w:t>the</w:t>
      </w:r>
      <w:r w:rsidRPr="00BD6200">
        <w:rPr>
          <w:spacing w:val="-3"/>
        </w:rPr>
        <w:t xml:space="preserve"> </w:t>
      </w:r>
      <w:r w:rsidRPr="00BD6200">
        <w:t>person</w:t>
      </w:r>
      <w:r w:rsidRPr="00BD6200">
        <w:rPr>
          <w:spacing w:val="-2"/>
        </w:rPr>
        <w:t xml:space="preserve"> </w:t>
      </w:r>
      <w:r w:rsidRPr="00BD6200">
        <w:t>whose</w:t>
      </w:r>
      <w:r w:rsidRPr="00BD6200">
        <w:rPr>
          <w:spacing w:val="-3"/>
        </w:rPr>
        <w:t xml:space="preserve"> </w:t>
      </w:r>
      <w:r w:rsidRPr="00BD6200">
        <w:t>name</w:t>
      </w:r>
      <w:r w:rsidRPr="00BD6200">
        <w:rPr>
          <w:spacing w:val="-3"/>
        </w:rPr>
        <w:t xml:space="preserve"> </w:t>
      </w:r>
      <w:r w:rsidRPr="00BD6200">
        <w:t>is</w:t>
      </w:r>
      <w:r w:rsidRPr="00BD6200">
        <w:rPr>
          <w:spacing w:val="-2"/>
        </w:rPr>
        <w:t xml:space="preserve"> </w:t>
      </w:r>
      <w:r w:rsidRPr="00BD6200">
        <w:t>subscribed</w:t>
      </w:r>
      <w:r w:rsidRPr="00BD6200">
        <w:rPr>
          <w:spacing w:val="-2"/>
        </w:rPr>
        <w:t xml:space="preserve"> </w:t>
      </w:r>
      <w:r w:rsidRPr="00BD6200">
        <w:t>to</w:t>
      </w:r>
      <w:r w:rsidRPr="00BD6200">
        <w:rPr>
          <w:spacing w:val="-2"/>
        </w:rPr>
        <w:t xml:space="preserve"> </w:t>
      </w:r>
      <w:r w:rsidRPr="00BD6200">
        <w:t>the</w:t>
      </w:r>
      <w:r w:rsidRPr="00BD6200">
        <w:rPr>
          <w:spacing w:val="-3"/>
        </w:rPr>
        <w:t xml:space="preserve"> </w:t>
      </w:r>
      <w:r w:rsidRPr="00BD6200">
        <w:t>within instrument and acknowledged that he/</w:t>
      </w:r>
      <w:r w:rsidR="00BF60BF">
        <w:t>s</w:t>
      </w:r>
      <w:r w:rsidRPr="00BD6200">
        <w:t>he executed the same for the purpose herein described.</w:t>
      </w:r>
    </w:p>
    <w:p w14:paraId="6C48D4E1" w14:textId="77777777" w:rsidR="00E55848" w:rsidRPr="00BD6200" w:rsidRDefault="00E55848" w:rsidP="00C127CA">
      <w:pPr>
        <w:pStyle w:val="BodyText"/>
        <w:spacing w:before="120" w:after="120"/>
        <w:ind w:right="122"/>
      </w:pPr>
    </w:p>
    <w:p w14:paraId="411BA7B6" w14:textId="644E147D" w:rsidR="00E55848" w:rsidRPr="00BD6200" w:rsidRDefault="004A163D" w:rsidP="0089453A">
      <w:pPr>
        <w:pStyle w:val="BodyText"/>
        <w:spacing w:before="120" w:after="120"/>
        <w:ind w:left="120" w:right="122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F2ED3B" wp14:editId="10D01A30">
                <wp:simplePos x="0" y="0"/>
                <wp:positionH relativeFrom="column">
                  <wp:posOffset>110490</wp:posOffset>
                </wp:positionH>
                <wp:positionV relativeFrom="paragraph">
                  <wp:posOffset>15240</wp:posOffset>
                </wp:positionV>
                <wp:extent cx="3409950" cy="1752600"/>
                <wp:effectExtent l="0" t="0" r="19050" b="19050"/>
                <wp:wrapNone/>
                <wp:docPr id="75971757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752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67982" w14:textId="7A01A911" w:rsidR="004A163D" w:rsidRPr="004A163D" w:rsidRDefault="004A163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A16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Alternatively, you can validate your proxy using a homeowner’s ID that clearly shows the HOA member’s address.</w:t>
                            </w:r>
                            <w:r w:rsidRPr="004A16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Place here and 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ED3B" id="Text Box 17" o:spid="_x0000_s1039" type="#_x0000_t202" style="position:absolute;left:0;text-align:left;margin-left:8.7pt;margin-top:1.2pt;width:268.5pt;height:13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" fillcolor="#e7e6e6 [3214]" strokeweight=".5pt">
                <v:textbox>
                  <w:txbxContent>
                    <w:p w14:paraId="66767982" w14:textId="7A01A911" w:rsidR="004A163D" w:rsidRPr="004A163D" w:rsidRDefault="004A163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A163D">
                        <w:rPr>
                          <w:b/>
                          <w:bCs/>
                          <w:sz w:val="40"/>
                          <w:szCs w:val="40"/>
                        </w:rPr>
                        <w:t>Alternatively, you can validate your proxy using a homeowner’s ID that clearly shows the HOA member’s address.</w:t>
                      </w:r>
                      <w:r w:rsidRPr="004A163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Place here and copy</w:t>
                      </w:r>
                    </w:p>
                  </w:txbxContent>
                </v:textbox>
              </v:shape>
            </w:pict>
          </mc:Fallback>
        </mc:AlternateContent>
      </w:r>
      <w:r w:rsidR="00E55848" w:rsidRPr="00BD620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89ACD4" wp14:editId="423E1FF5">
                <wp:simplePos x="0" y="0"/>
                <wp:positionH relativeFrom="column">
                  <wp:posOffset>3844344</wp:posOffset>
                </wp:positionH>
                <wp:positionV relativeFrom="paragraph">
                  <wp:posOffset>94391</wp:posOffset>
                </wp:positionV>
                <wp:extent cx="1685925" cy="266700"/>
                <wp:effectExtent l="0" t="0" r="0" b="0"/>
                <wp:wrapNone/>
                <wp:docPr id="16689455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D7E62" w14:textId="77777777" w:rsidR="00E55848" w:rsidRPr="009917B2" w:rsidRDefault="00E55848" w:rsidP="00E55848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 of Notary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9ACD4" id="_x0000_s1040" type="#_x0000_t202" style="position:absolute;left:0;text-align:left;margin-left:302.7pt;margin-top:7.45pt;width:132.7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" filled="f" stroked="f">
                <v:textbox>
                  <w:txbxContent>
                    <w:p w14:paraId="14AD7E62" w14:textId="77777777" w:rsidR="00E55848" w:rsidRPr="009917B2" w:rsidRDefault="00E55848" w:rsidP="00E55848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 of Notary</w:t>
                      </w:r>
                    </w:p>
                  </w:txbxContent>
                </v:textbox>
              </v:shape>
            </w:pict>
          </mc:Fallback>
        </mc:AlternateContent>
      </w:r>
      <w:r w:rsidR="00E55848" w:rsidRPr="00BD6200">
        <w:tab/>
      </w:r>
      <w:r w:rsidR="00E55848" w:rsidRPr="00BD6200">
        <w:tab/>
      </w:r>
      <w:r w:rsidR="00E55848" w:rsidRPr="00BD6200">
        <w:tab/>
      </w:r>
      <w:r w:rsidR="00E55848" w:rsidRPr="00BD6200">
        <w:tab/>
      </w:r>
      <w:r w:rsidR="00E55848" w:rsidRPr="00BD6200">
        <w:tab/>
      </w:r>
      <w:r w:rsidR="00E55848" w:rsidRPr="00BD6200">
        <w:tab/>
      </w:r>
      <w:r w:rsidR="00E55848" w:rsidRPr="00BD6200">
        <w:tab/>
      </w:r>
      <w:r w:rsidR="00E55848" w:rsidRPr="00BD6200">
        <w:tab/>
        <w:t>____________________________</w:t>
      </w:r>
    </w:p>
    <w:p w14:paraId="5CFDC137" w14:textId="322C3084" w:rsidR="00E55848" w:rsidRPr="00BD6200" w:rsidRDefault="00E55848" w:rsidP="00C127CA">
      <w:pPr>
        <w:pStyle w:val="BodyText"/>
        <w:spacing w:before="120" w:after="120"/>
        <w:ind w:right="122"/>
      </w:pPr>
    </w:p>
    <w:p w14:paraId="0DEA3B7E" w14:textId="1697D25D" w:rsidR="00E55848" w:rsidRPr="00BD6200" w:rsidRDefault="00E55848" w:rsidP="0089453A">
      <w:pPr>
        <w:pStyle w:val="BodyText"/>
        <w:spacing w:before="120" w:after="120"/>
        <w:ind w:left="120" w:right="122"/>
      </w:pPr>
      <w:r w:rsidRPr="00BD620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8CBC08" wp14:editId="77163A9F">
                <wp:simplePos x="0" y="0"/>
                <wp:positionH relativeFrom="column">
                  <wp:posOffset>3844343</wp:posOffset>
                </wp:positionH>
                <wp:positionV relativeFrom="paragraph">
                  <wp:posOffset>105231</wp:posOffset>
                </wp:positionV>
                <wp:extent cx="1685925" cy="266700"/>
                <wp:effectExtent l="0" t="0" r="0" b="0"/>
                <wp:wrapNone/>
                <wp:docPr id="20668637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B0F15" w14:textId="77777777" w:rsidR="00E55848" w:rsidRPr="009917B2" w:rsidRDefault="00E55848" w:rsidP="00E55848">
                            <w:pPr>
                              <w:spacing w:before="94"/>
                              <w:ind w:left="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Signature of Notary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BC08" id="_x0000_s1041" type="#_x0000_t202" style="position:absolute;left:0;text-align:left;margin-left:302.7pt;margin-top:8.3pt;width:132.7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" filled="f" stroked="f">
                <v:textbox>
                  <w:txbxContent>
                    <w:p w14:paraId="598B0F15" w14:textId="77777777" w:rsidR="00E55848" w:rsidRPr="009917B2" w:rsidRDefault="00E55848" w:rsidP="00E55848">
                      <w:pPr>
                        <w:spacing w:before="94"/>
                        <w:ind w:left="120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Signature of Notary</w:t>
                      </w:r>
                    </w:p>
                  </w:txbxContent>
                </v:textbox>
              </v:shape>
            </w:pict>
          </mc:Fallback>
        </mc:AlternateContent>
      </w:r>
      <w:r w:rsidRPr="00BD6200">
        <w:tab/>
      </w:r>
      <w:r w:rsidRPr="00BD6200">
        <w:tab/>
      </w:r>
      <w:r w:rsidRPr="00BD6200">
        <w:tab/>
      </w:r>
      <w:r w:rsidRPr="00BD6200">
        <w:tab/>
      </w:r>
      <w:r w:rsidRPr="00BD6200">
        <w:tab/>
      </w:r>
      <w:r w:rsidRPr="00BD6200">
        <w:tab/>
      </w:r>
      <w:r w:rsidRPr="00BD6200">
        <w:tab/>
      </w:r>
      <w:r w:rsidRPr="00BD6200">
        <w:tab/>
        <w:t>____________________________</w:t>
      </w:r>
    </w:p>
    <w:sectPr w:rsidR="00E55848" w:rsidRPr="00BD6200" w:rsidSect="0089453A">
      <w:type w:val="continuous"/>
      <w:pgSz w:w="12240" w:h="15840" w:code="1"/>
      <w:pgMar w:top="576" w:right="576" w:bottom="173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C0"/>
    <w:rsid w:val="00077473"/>
    <w:rsid w:val="001909D1"/>
    <w:rsid w:val="004A163D"/>
    <w:rsid w:val="004C1EAF"/>
    <w:rsid w:val="00552F59"/>
    <w:rsid w:val="00602953"/>
    <w:rsid w:val="00684918"/>
    <w:rsid w:val="007B21E5"/>
    <w:rsid w:val="008629C0"/>
    <w:rsid w:val="0089453A"/>
    <w:rsid w:val="00992D3C"/>
    <w:rsid w:val="00B52D94"/>
    <w:rsid w:val="00B91F51"/>
    <w:rsid w:val="00BD6200"/>
    <w:rsid w:val="00BF60BF"/>
    <w:rsid w:val="00C127CA"/>
    <w:rsid w:val="00CF4F9E"/>
    <w:rsid w:val="00E55848"/>
    <w:rsid w:val="00E957A9"/>
    <w:rsid w:val="00E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52E1"/>
  <w15:chartTrackingRefBased/>
  <w15:docId w15:val="{55911BB5-7FF4-4A5B-8B28-EE765E09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29C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629C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1434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Reed</dc:creator>
  <cp:keywords/>
  <dc:description/>
  <cp:lastModifiedBy>Suzanne Bergeron (FPW)</cp:lastModifiedBy>
  <cp:revision>2</cp:revision>
  <cp:lastPrinted>2025-12-21T23:22:00Z</cp:lastPrinted>
  <dcterms:created xsi:type="dcterms:W3CDTF">2025-12-21T23:25:00Z</dcterms:created>
  <dcterms:modified xsi:type="dcterms:W3CDTF">2025-12-21T23:25:00Z</dcterms:modified>
</cp:coreProperties>
</file>